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6E7A1" w14:textId="77777777" w:rsidR="00D77AAB" w:rsidRDefault="00D77AAB" w:rsidP="00D77AAB">
      <w:r>
        <w:t>SCCD Faculty Statement on Academic Freedom</w:t>
      </w:r>
    </w:p>
    <w:p w14:paraId="4F80AA82" w14:textId="77777777" w:rsidR="00D77AAB" w:rsidRDefault="00D77AAB" w:rsidP="00D77AAB">
      <w:r>
        <w:t xml:space="preserve">The faculty of Sequoias Community College District (SCCD, or “the District”) </w:t>
      </w:r>
      <w:ins w:id="0" w:author="Samantha Brookshire" w:date="2024-10-24T14:18:00Z">
        <w:r>
          <w:t xml:space="preserve">have </w:t>
        </w:r>
      </w:ins>
      <w:del w:id="1" w:author="Samantha Brookshire" w:date="2024-10-24T14:18:00Z">
        <w:r w:rsidDel="00D77AAB">
          <w:delText xml:space="preserve">ascribe to and claim </w:delText>
        </w:r>
      </w:del>
      <w:r>
        <w:t xml:space="preserve">the right </w:t>
      </w:r>
      <w:del w:id="2" w:author="Samantha Brookshire" w:date="2024-10-24T14:18:00Z">
        <w:r w:rsidDel="00D77AAB">
          <w:delText xml:space="preserve">of </w:delText>
        </w:r>
      </w:del>
      <w:ins w:id="3" w:author="Samantha Brookshire" w:date="2024-10-24T14:18:00Z">
        <w:r>
          <w:t xml:space="preserve">to </w:t>
        </w:r>
      </w:ins>
      <w:r>
        <w:t xml:space="preserve">academic freedom in higher education. Faculty members in SCCD are defined as all faculty, including, but not limited to—full-time, tenured, probationary, temporary, part-time, and emergency hired; faculty members </w:t>
      </w:r>
      <w:proofErr w:type="gramStart"/>
      <w:r>
        <w:t>include</w:t>
      </w:r>
      <w:ins w:id="4" w:author="Samantha Brookshire" w:date="2024-10-24T14:49:00Z">
        <w:r w:rsidR="001F6640">
          <w:t>s</w:t>
        </w:r>
        <w:proofErr w:type="gramEnd"/>
        <w:r w:rsidR="001F6640">
          <w:t>, but is not limited to</w:t>
        </w:r>
      </w:ins>
      <w:r>
        <w:t xml:space="preserve"> instructors, librarians, counselors, coaches, and any other group ascribed the title of certified faculty within the District.</w:t>
      </w:r>
    </w:p>
    <w:p w14:paraId="161A1EB6" w14:textId="77777777" w:rsidR="00D77AAB" w:rsidRDefault="00D77AAB" w:rsidP="00D77AAB">
      <w:r>
        <w:t>The District and faculty agree that academic freedom is an essential component in the fulfillment of the educational mission of this District. It is the goal of both faculty and the SCCD to promote mutual respect and understanding, and ensure that both faculty and students can express views, conduct work, and seek truth within an inclusive culture of honesty and integrity. Understanding this, faculty of SCCD claim the right of academic freedom to:</w:t>
      </w:r>
    </w:p>
    <w:p w14:paraId="0318F720" w14:textId="77777777" w:rsidR="00D77AAB" w:rsidRDefault="00D77AAB" w:rsidP="00D77AAB">
      <w:pPr>
        <w:pStyle w:val="ListParagraph"/>
        <w:numPr>
          <w:ilvl w:val="0"/>
          <w:numId w:val="3"/>
        </w:numPr>
      </w:pPr>
      <w:r>
        <w:t xml:space="preserve">Study, investigate, and present diverse and controversial material, issues, and knowledge </w:t>
      </w:r>
      <w:del w:id="5" w:author="Samantha Brookshire" w:date="2024-10-24T14:20:00Z">
        <w:r w:rsidDel="00D77AAB">
          <w:delText xml:space="preserve">within </w:delText>
        </w:r>
      </w:del>
      <w:ins w:id="6" w:author="Samantha Brookshire" w:date="2024-10-24T14:20:00Z">
        <w:r>
          <w:t xml:space="preserve">associated with </w:t>
        </w:r>
      </w:ins>
      <w:r>
        <w:t xml:space="preserve">their </w:t>
      </w:r>
      <w:del w:id="7" w:author="Samantha Brookshire" w:date="2024-10-24T14:20:00Z">
        <w:r w:rsidDel="00D77AAB">
          <w:delText>assigned curriculum or field</w:delText>
        </w:r>
      </w:del>
      <w:ins w:id="8" w:author="Samantha Brookshire" w:date="2024-10-24T14:47:00Z">
        <w:r w:rsidR="001F6640">
          <w:t>field</w:t>
        </w:r>
      </w:ins>
      <w:del w:id="9" w:author="Samantha Brookshire" w:date="2024-10-24T14:47:00Z">
        <w:r w:rsidDel="001F6640">
          <w:delText xml:space="preserve"> </w:delText>
        </w:r>
      </w:del>
    </w:p>
    <w:p w14:paraId="6FCD3348" w14:textId="77777777" w:rsidR="00D77AAB" w:rsidRDefault="00D77AAB" w:rsidP="00D77AAB">
      <w:pPr>
        <w:pStyle w:val="ListParagraph"/>
        <w:numPr>
          <w:ilvl w:val="0"/>
          <w:numId w:val="3"/>
        </w:numPr>
      </w:pPr>
      <w:r>
        <w:t>Choose diverse and controversial materials, methods, approaches, content, and technology for their assigned curriculum or field</w:t>
      </w:r>
    </w:p>
    <w:p w14:paraId="2E3534E4" w14:textId="77777777" w:rsidR="00D77AAB" w:rsidRDefault="00D77AAB" w:rsidP="00D77AAB">
      <w:pPr>
        <w:pStyle w:val="ListParagraph"/>
        <w:numPr>
          <w:ilvl w:val="0"/>
          <w:numId w:val="3"/>
        </w:numPr>
      </w:pPr>
      <w:r>
        <w:t>Professionally engage with students, within and outside the classroom, regarding matter deemed necessary for promoting student success</w:t>
      </w:r>
    </w:p>
    <w:p w14:paraId="4A3AD03D" w14:textId="77777777" w:rsidR="00D77AAB" w:rsidRDefault="00D77AAB" w:rsidP="00D77AAB">
      <w:pPr>
        <w:pStyle w:val="ListParagraph"/>
        <w:numPr>
          <w:ilvl w:val="0"/>
          <w:numId w:val="3"/>
        </w:numPr>
      </w:pPr>
      <w:r>
        <w:t>Explore any and all avenues of scholarship, research, and creative expression, and publish the results of such work</w:t>
      </w:r>
    </w:p>
    <w:p w14:paraId="4D53A3F4" w14:textId="77777777" w:rsidR="00D77AAB" w:rsidRDefault="00D77AAB" w:rsidP="00D77AAB">
      <w:pPr>
        <w:pStyle w:val="ListParagraph"/>
        <w:numPr>
          <w:ilvl w:val="0"/>
          <w:numId w:val="3"/>
        </w:numPr>
      </w:pPr>
      <w:r>
        <w:t>Express, with and among students, faculty, staff, and administrators, differences of opinion about academic matters, college plans or policies, and administrative decisions, without fear of retaliation</w:t>
      </w:r>
    </w:p>
    <w:p w14:paraId="1CC5A1C8" w14:textId="77777777" w:rsidR="00D77AAB" w:rsidRDefault="00D77AAB" w:rsidP="00D77AAB">
      <w:pPr>
        <w:pStyle w:val="ListParagraph"/>
        <w:numPr>
          <w:ilvl w:val="0"/>
          <w:numId w:val="3"/>
        </w:numPr>
      </w:pPr>
      <w:r>
        <w:t>Critique and advocate for changes to institutional policies or decisions, without fear of retaliation</w:t>
      </w:r>
    </w:p>
    <w:p w14:paraId="64DC3CD6" w14:textId="77777777" w:rsidR="00D77AAB" w:rsidRDefault="00D77AAB" w:rsidP="00D77AAB">
      <w:pPr>
        <w:pStyle w:val="ListParagraph"/>
        <w:numPr>
          <w:ilvl w:val="0"/>
          <w:numId w:val="3"/>
        </w:numPr>
      </w:pPr>
      <w:r>
        <w:t>Assess and grade student work and progress without interference, outside influence, or retaliation</w:t>
      </w:r>
    </w:p>
    <w:p w14:paraId="7016CD02" w14:textId="77777777" w:rsidR="00D77AAB" w:rsidRDefault="00D77AAB" w:rsidP="00D77AAB">
      <w:pPr>
        <w:pStyle w:val="ListParagraph"/>
        <w:numPr>
          <w:ilvl w:val="0"/>
          <w:numId w:val="3"/>
        </w:numPr>
        <w:rPr>
          <w:ins w:id="10" w:author="Samantha Brookshire" w:date="2024-10-24T14:33:00Z"/>
        </w:rPr>
      </w:pPr>
      <w:r>
        <w:t>Assess, revise, update, and experiment with their current practices and pedagogy to foster innovative approaches to student success, without interference, outside influence, or retaliation</w:t>
      </w:r>
    </w:p>
    <w:p w14:paraId="35C3BBD1" w14:textId="77777777" w:rsidR="00FD3668" w:rsidRDefault="00FD3668" w:rsidP="00D77AAB">
      <w:pPr>
        <w:pStyle w:val="ListParagraph"/>
        <w:numPr>
          <w:ilvl w:val="0"/>
          <w:numId w:val="3"/>
        </w:numPr>
      </w:pPr>
      <w:ins w:id="11" w:author="Samantha Brookshire" w:date="2024-10-24T14:33:00Z">
        <w:r w:rsidRPr="00FD3668">
          <w:t>Engage in discourse as a private citizen without fear of institutional discipline, so long as it is clear the faculty is not acting or speaking for the College</w:t>
        </w:r>
      </w:ins>
      <w:ins w:id="12" w:author="Samantha Brookshire" w:date="2024-10-24T14:34:00Z">
        <w:r>
          <w:t xml:space="preserve"> as a whole</w:t>
        </w:r>
      </w:ins>
    </w:p>
    <w:p w14:paraId="3108FE98" w14:textId="77777777" w:rsidR="00D77AAB" w:rsidRDefault="00D77AAB" w:rsidP="00D77AAB">
      <w:r>
        <w:t xml:space="preserve">The faculty of SCCD agree to and affirm this statement on the principles of academic freedom. The faculty of the SCCD direct further attention to Administrative Procedure (AP) and Board Policy (BP) 4030 (“Academic Freedom”) for considerations not covered within this statement. So long as a faculty member is following the law, the Course Outline of Record for their assigned course, their respective employment contracts, and the BPs and APs of the SCCD, a faculty member of this District is afforded full academic freedom described herein. </w:t>
      </w:r>
      <w:del w:id="13" w:author="Samantha Brookshire" w:date="2024-10-24T14:30:00Z">
        <w:r w:rsidDel="00FD3668">
          <w:delText>Finally, faculty of SCCD acknowledge the differences between the Constitutional Freedom of Speech, and academic freedom, and urge colleagues to explore the differences through research and collegial discussion.</w:delText>
        </w:r>
      </w:del>
    </w:p>
    <w:sectPr w:rsidR="00D77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97633"/>
    <w:multiLevelType w:val="hybridMultilevel"/>
    <w:tmpl w:val="A77CCF4A"/>
    <w:lvl w:ilvl="0" w:tplc="B70859D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32FB1"/>
    <w:multiLevelType w:val="hybridMultilevel"/>
    <w:tmpl w:val="9040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B06D3"/>
    <w:multiLevelType w:val="hybridMultilevel"/>
    <w:tmpl w:val="E5FEBE26"/>
    <w:lvl w:ilvl="0" w:tplc="B70859D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83318095">
    <w:abstractNumId w:val="1"/>
  </w:num>
  <w:num w:numId="2" w16cid:durableId="1119569568">
    <w:abstractNumId w:val="0"/>
  </w:num>
  <w:num w:numId="3" w16cid:durableId="138707088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antha Brookshire">
    <w15:presenceInfo w15:providerId="AD" w15:userId="S-1-5-21-2086430802-358752257-1371939743-13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AB"/>
    <w:rsid w:val="000D1A10"/>
    <w:rsid w:val="001F6640"/>
    <w:rsid w:val="00246B18"/>
    <w:rsid w:val="005733C5"/>
    <w:rsid w:val="00D77AAB"/>
    <w:rsid w:val="00FD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873A"/>
  <w15:chartTrackingRefBased/>
  <w15:docId w15:val="{AFC02CDB-3C35-4A75-8FF4-0E66006B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AAB"/>
    <w:pPr>
      <w:ind w:left="720"/>
      <w:contextualSpacing/>
    </w:pPr>
  </w:style>
  <w:style w:type="paragraph" w:styleId="Revision">
    <w:name w:val="Revision"/>
    <w:hidden/>
    <w:uiPriority w:val="99"/>
    <w:semiHidden/>
    <w:rsid w:val="005733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DB78D8650D6C4B9E346E7266DCF984" ma:contentTypeVersion="3" ma:contentTypeDescription="Create a new document." ma:contentTypeScope="" ma:versionID="ae1ce80bbb2a2e2e2a53218bf8166028">
  <xsd:schema xmlns:xsd="http://www.w3.org/2001/XMLSchema" xmlns:xs="http://www.w3.org/2001/XMLSchema" xmlns:p="http://schemas.microsoft.com/office/2006/metadata/properties" xmlns:ns1="http://schemas.microsoft.com/sharepoint/v3" xmlns:ns2="CE30A780-846A-4A4E-8104-3AABBCD88DB7" xmlns:ns3="5819c703-e1e4-4477-b044-b96d8cdcfdc3" xmlns:ns4="ce30a780-846a-4a4e-8104-3aabbcd88db7" xmlns:ns5="78f31a23-c5ca-4660-a45b-ce709fb48214" targetNamespace="http://schemas.microsoft.com/office/2006/metadata/properties" ma:root="true" ma:fieldsID="bd0f48667d836a81833cfca0b6d8c174" ns1:_="" ns2:_="" ns3:_="" ns4:_="" ns5:_="">
    <xsd:import namespace="http://schemas.microsoft.com/sharepoint/v3"/>
    <xsd:import namespace="CE30A780-846A-4A4E-8104-3AABBCD88DB7"/>
    <xsd:import namespace="5819c703-e1e4-4477-b044-b96d8cdcfdc3"/>
    <xsd:import namespace="ce30a780-846a-4a4e-8104-3aabbcd88db7"/>
    <xsd:import namespace="78f31a23-c5ca-4660-a45b-ce709fb48214"/>
    <xsd:element name="properties">
      <xsd:complexType>
        <xsd:sequence>
          <xsd:element name="documentManagement">
            <xsd:complexType>
              <xsd:all>
                <xsd:element ref="ns1:PublishingStartDate" minOccurs="0"/>
                <xsd:element ref="ns1:PublishingExpirationDate" minOccurs="0"/>
                <xsd:element ref="ns2:Meeting" minOccurs="0"/>
                <xsd:element ref="ns3:TaxCatchAll" minOccurs="0"/>
                <xsd:element ref="ns4:c3402655fdcd4e1db6a4beffe6b44217" minOccurs="0"/>
                <xsd:element ref="ns4:oebfd1c3a587482d9e082eb2cdd021b1"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hidden="true" ma:internalName="PublishingStartDate" ma:readOnly="false">
      <xsd:simpleType>
        <xsd:restriction base="dms:Unknown"/>
      </xsd:simpleType>
    </xsd:element>
    <xsd:element name="PublishingExpirationDate" ma:index="9"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30A780-846A-4A4E-8104-3AABBCD88DB7"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30a780-846a-4a4e-8104-3aabbcd88db7" elementFormDefault="qualified">
    <xsd:import namespace="http://schemas.microsoft.com/office/2006/documentManagement/types"/>
    <xsd:import namespace="http://schemas.microsoft.com/office/infopath/2007/PartnerControls"/>
    <xsd:element name="c3402655fdcd4e1db6a4beffe6b44217" ma:index="15" nillable="true" ma:taxonomy="true" ma:internalName="c3402655fdcd4e1db6a4beffe6b44217" ma:taxonomyFieldName="Document_x0020_Purpose" ma:displayName="Document Purpose" ma:default="" ma:fieldId="{c3402655-fdcd-4e1d-b6a4-beffe6b44217}"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oebfd1c3a587482d9e082eb2cdd021b1" ma:index="17" nillable="true" ma:taxonomy="true" ma:internalName="oebfd1c3a587482d9e082eb2cdd021b1" ma:taxonomyFieldName="Evidence_x0020_Standard" ma:displayName="Evidence Standard" ma:default="" ma:fieldId="{8ebfd1c3-a587-482d-9e08-2eb2cdd021b1}"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ebfd1c3a587482d9e082eb2cdd021b1 xmlns="ce30a780-846a-4a4e-8104-3aabbcd88db7">
      <Terms xmlns="http://schemas.microsoft.com/office/infopath/2007/PartnerControls"/>
    </oebfd1c3a587482d9e082eb2cdd021b1>
    <c3402655fdcd4e1db6a4beffe6b44217 xmlns="ce30a780-846a-4a4e-8104-3aabbcd88db7">
      <Terms xmlns="http://schemas.microsoft.com/office/infopath/2007/PartnerControls"/>
    </c3402655fdcd4e1db6a4beffe6b44217>
    <PublishingExpirationDate xmlns="http://schemas.microsoft.com/sharepoint/v3" xsi:nil="true"/>
    <Meeting xmlns="CE30A780-846A-4A4E-8104-3AABBCD88DB7">2024-11-14T08:00:00+00:00</Meeting>
    <PublishingStartDate xmlns="http://schemas.microsoft.com/sharepoint/v3" xsi:nil="true"/>
    <TaxCatchAll xmlns="5819c703-e1e4-4477-b044-b96d8cdcfdc3"/>
  </documentManagement>
</p:properties>
</file>

<file path=customXml/itemProps1.xml><?xml version="1.0" encoding="utf-8"?>
<ds:datastoreItem xmlns:ds="http://schemas.openxmlformats.org/officeDocument/2006/customXml" ds:itemID="{D3292EC6-046C-4D38-8DD3-D6D8DAAD4B62}">
  <ds:schemaRefs>
    <ds:schemaRef ds:uri="http://schemas.microsoft.com/sharepoint/v3/contenttype/forms"/>
  </ds:schemaRefs>
</ds:datastoreItem>
</file>

<file path=customXml/itemProps2.xml><?xml version="1.0" encoding="utf-8"?>
<ds:datastoreItem xmlns:ds="http://schemas.openxmlformats.org/officeDocument/2006/customXml" ds:itemID="{194C0F15-95BC-4BA9-B819-376237F7DC34}"/>
</file>

<file path=customXml/itemProps3.xml><?xml version="1.0" encoding="utf-8"?>
<ds:datastoreItem xmlns:ds="http://schemas.openxmlformats.org/officeDocument/2006/customXml" ds:itemID="{C9474496-432C-43EC-8B04-BB02A49F95F5}">
  <ds:schemaRefs>
    <ds:schemaRef ds:uri="http://schemas.microsoft.com/office/2006/metadata/properties"/>
    <ds:schemaRef ds:uri="http://schemas.microsoft.com/office/infopath/2007/PartnerControls"/>
    <ds:schemaRef ds:uri="4ad519f3-e198-4a83-bedb-de2b9be36ed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College of the Sequoias</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Brookshire</dc:creator>
  <cp:keywords/>
  <dc:description/>
  <cp:lastModifiedBy>Samantha Brookshire</cp:lastModifiedBy>
  <cp:revision>2</cp:revision>
  <dcterms:created xsi:type="dcterms:W3CDTF">2024-11-12T04:59:00Z</dcterms:created>
  <dcterms:modified xsi:type="dcterms:W3CDTF">2024-11-12T04:59:00Z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0x010100A0DB78D8650D6C4B9E346E7266DCF984</vt:lpwstr>
  </property>
  <property fmtid="{D5CDD505-2E9C-101B-9397-08002B2CF9AE}" pid="3" name="Document Purpose">
    <vt:lpwstr/>
  </property>
  <property fmtid="{D5CDD505-2E9C-101B-9397-08002B2CF9AE}" pid="4" name="Evidence Standard">
    <vt:lpwstr/>
  </property>
</Properties>
</file>